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22" w:rsidRPr="003B2BFD" w:rsidRDefault="00D33222" w:rsidP="00D33222">
      <w:pPr>
        <w:jc w:val="center"/>
        <w:rPr>
          <w:b/>
          <w:sz w:val="28"/>
          <w:szCs w:val="36"/>
          <w:u w:val="single"/>
        </w:rPr>
      </w:pPr>
      <w:r w:rsidRPr="003B2BFD">
        <w:rPr>
          <w:b/>
          <w:sz w:val="28"/>
          <w:szCs w:val="36"/>
          <w:u w:val="single"/>
        </w:rPr>
        <w:t xml:space="preserve">Information zur Verarbeitung Ihrer Daten </w:t>
      </w:r>
    </w:p>
    <w:p w:rsidR="00D33222" w:rsidRDefault="00D33222" w:rsidP="00D33222">
      <w:pPr>
        <w:jc w:val="both"/>
        <w:rPr>
          <w:b/>
        </w:rPr>
      </w:pPr>
    </w:p>
    <w:p w:rsidR="00D33222" w:rsidRPr="00A0654A" w:rsidRDefault="00D33222" w:rsidP="00D33222">
      <w:pPr>
        <w:jc w:val="both"/>
        <w:rPr>
          <w:rFonts w:ascii="Arial" w:hAnsi="Arial" w:cs="Arial"/>
          <w:rPrChange w:id="0" w:author="Autor">
            <w:rPr/>
          </w:rPrChange>
        </w:rPr>
      </w:pPr>
      <w:r w:rsidRPr="00A0654A">
        <w:rPr>
          <w:rFonts w:ascii="Arial" w:hAnsi="Arial" w:cs="Arial"/>
          <w:rPrChange w:id="1" w:author="Autor">
            <w:rPr>
              <w:highlight w:val="yellow"/>
            </w:rPr>
          </w:rPrChange>
        </w:rPr>
        <w:t>Das Landratsamt</w:t>
      </w:r>
      <w:ins w:id="2" w:author="Autor">
        <w:r w:rsidR="00A0654A" w:rsidRPr="00A0654A">
          <w:rPr>
            <w:rFonts w:ascii="Arial" w:hAnsi="Arial" w:cs="Arial"/>
            <w:rPrChange w:id="3" w:author="Autor">
              <w:rPr>
                <w:highlight w:val="yellow"/>
              </w:rPr>
            </w:rPrChange>
          </w:rPr>
          <w:t xml:space="preserve"> Erding</w:t>
        </w:r>
      </w:ins>
      <w:del w:id="4" w:author="Autor">
        <w:r w:rsidRPr="00A0654A" w:rsidDel="00A0654A">
          <w:rPr>
            <w:rFonts w:ascii="Arial" w:hAnsi="Arial" w:cs="Arial"/>
            <w:rPrChange w:id="5" w:author="Autor">
              <w:rPr>
                <w:highlight w:val="yellow"/>
              </w:rPr>
            </w:rPrChange>
          </w:rPr>
          <w:delText xml:space="preserve"> / Die Stadt _____ </w:delText>
        </w:r>
        <w:r w:rsidRPr="00A0654A" w:rsidDel="00A0654A">
          <w:rPr>
            <w:rFonts w:ascii="Arial" w:hAnsi="Arial" w:cs="Arial"/>
            <w:rPrChange w:id="6" w:author="Autor">
              <w:rPr>
                <w:i/>
                <w:highlight w:val="yellow"/>
              </w:rPr>
            </w:rPrChange>
          </w:rPr>
          <w:delText>[Name ergänzen]</w:delText>
        </w:r>
        <w:r w:rsidRPr="00A0654A" w:rsidDel="00A0654A">
          <w:rPr>
            <w:rFonts w:ascii="Arial" w:hAnsi="Arial" w:cs="Arial"/>
            <w:rPrChange w:id="7" w:author="Autor">
              <w:rPr/>
            </w:rPrChange>
          </w:rPr>
          <w:delText xml:space="preserve"> </w:delText>
        </w:r>
      </w:del>
      <w:ins w:id="8" w:author="Autor">
        <w:r w:rsidR="00A0654A" w:rsidRPr="00A0654A">
          <w:rPr>
            <w:rFonts w:ascii="Arial" w:hAnsi="Arial" w:cs="Arial"/>
            <w:rPrChange w:id="9" w:author="Autor">
              <w:rPr/>
            </w:rPrChange>
          </w:rPr>
          <w:t xml:space="preserve"> </w:t>
        </w:r>
      </w:ins>
      <w:r w:rsidRPr="00A0654A">
        <w:rPr>
          <w:rFonts w:ascii="Arial" w:hAnsi="Arial" w:cs="Arial"/>
          <w:rPrChange w:id="10" w:author="Autor">
            <w:rPr/>
          </w:rPrChange>
        </w:rPr>
        <w:t xml:space="preserve">erfasst Ihre </w:t>
      </w:r>
      <w:r w:rsidRPr="00A0654A">
        <w:rPr>
          <w:rFonts w:ascii="Arial" w:hAnsi="Arial" w:cs="Arial"/>
          <w:rPrChange w:id="11" w:author="Autor">
            <w:rPr>
              <w:b/>
            </w:rPr>
          </w:rPrChange>
        </w:rPr>
        <w:t>personenbezogenen Daten</w:t>
      </w:r>
      <w:r w:rsidRPr="00A0654A">
        <w:rPr>
          <w:rFonts w:ascii="Arial" w:hAnsi="Arial" w:cs="Arial"/>
          <w:rPrChange w:id="12" w:author="Autor">
            <w:rPr/>
          </w:rPrChange>
        </w:rPr>
        <w:t xml:space="preserve"> (u. a. Vor- und Familienname, Geburtsdatum, ggf. Kontaktdaten) zur ordnungsgemäßen Gewährung der Vereinspauschale. </w:t>
      </w:r>
      <w:r w:rsidRPr="00A0654A">
        <w:rPr>
          <w:rFonts w:ascii="Arial" w:hAnsi="Arial" w:cs="Arial"/>
          <w:rPrChange w:id="13" w:author="Autor">
            <w:rPr>
              <w:b/>
            </w:rPr>
          </w:rPrChange>
        </w:rPr>
        <w:t>Verantwortlich</w:t>
      </w:r>
      <w:r w:rsidRPr="00A0654A">
        <w:rPr>
          <w:rFonts w:ascii="Arial" w:hAnsi="Arial" w:cs="Arial"/>
          <w:rPrChange w:id="14" w:author="Autor">
            <w:rPr/>
          </w:rPrChange>
        </w:rPr>
        <w:t xml:space="preserve"> für die Verarbeitung der Daten ist </w:t>
      </w:r>
      <w:r w:rsidRPr="00A0654A">
        <w:rPr>
          <w:rFonts w:ascii="Arial" w:hAnsi="Arial" w:cs="Arial"/>
          <w:rPrChange w:id="15" w:author="Autor">
            <w:rPr>
              <w:highlight w:val="yellow"/>
            </w:rPr>
          </w:rPrChange>
        </w:rPr>
        <w:t xml:space="preserve">das Landratsamt </w:t>
      </w:r>
      <w:del w:id="16" w:author="Autor">
        <w:r w:rsidRPr="00A0654A" w:rsidDel="00A0654A">
          <w:rPr>
            <w:rFonts w:ascii="Arial" w:hAnsi="Arial" w:cs="Arial"/>
            <w:rPrChange w:id="17" w:author="Autor">
              <w:rPr>
                <w:highlight w:val="yellow"/>
              </w:rPr>
            </w:rPrChange>
          </w:rPr>
          <w:delText xml:space="preserve">/ </w:delText>
        </w:r>
      </w:del>
      <w:ins w:id="18" w:author="Autor">
        <w:r w:rsidR="00A0654A" w:rsidRPr="00A0654A">
          <w:rPr>
            <w:rFonts w:ascii="Arial" w:hAnsi="Arial" w:cs="Arial"/>
            <w:rPrChange w:id="19" w:author="Autor">
              <w:rPr>
                <w:highlight w:val="yellow"/>
              </w:rPr>
            </w:rPrChange>
          </w:rPr>
          <w:t>Erding</w:t>
        </w:r>
      </w:ins>
      <w:del w:id="20" w:author="Autor">
        <w:r w:rsidRPr="00A0654A" w:rsidDel="00A0654A">
          <w:rPr>
            <w:rFonts w:ascii="Arial" w:hAnsi="Arial" w:cs="Arial"/>
            <w:rPrChange w:id="21" w:author="Autor">
              <w:rPr>
                <w:highlight w:val="yellow"/>
              </w:rPr>
            </w:rPrChange>
          </w:rPr>
          <w:delText>die Stadt _____</w:delText>
        </w:r>
        <w:r w:rsidRPr="00A0654A" w:rsidDel="00A0654A">
          <w:rPr>
            <w:rFonts w:ascii="Arial" w:hAnsi="Arial" w:cs="Arial"/>
            <w:rPrChange w:id="22" w:author="Autor">
              <w:rPr/>
            </w:rPrChange>
          </w:rPr>
          <w:delText>,</w:delText>
        </w:r>
      </w:del>
      <w:ins w:id="23" w:author="Autor">
        <w:r w:rsidR="00A0654A" w:rsidRPr="00A0654A">
          <w:rPr>
            <w:rFonts w:ascii="Arial" w:hAnsi="Arial" w:cs="Arial"/>
            <w:rPrChange w:id="24" w:author="Autor">
              <w:rPr/>
            </w:rPrChange>
          </w:rPr>
          <w:t xml:space="preserve">, Fachbereich 11, Frau Eva Haas, </w:t>
        </w:r>
      </w:ins>
      <w:del w:id="25" w:author="Autor">
        <w:r w:rsidRPr="00A0654A" w:rsidDel="00A0654A">
          <w:rPr>
            <w:rFonts w:ascii="Arial" w:hAnsi="Arial" w:cs="Arial"/>
            <w:rPrChange w:id="26" w:author="Autor">
              <w:rPr/>
            </w:rPrChange>
          </w:rPr>
          <w:delText xml:space="preserve"> </w:delText>
        </w:r>
        <w:r w:rsidRPr="00A0654A" w:rsidDel="00A0654A">
          <w:rPr>
            <w:rFonts w:ascii="Arial" w:hAnsi="Arial" w:cs="Arial"/>
            <w:rPrChange w:id="27" w:author="Autor">
              <w:rPr>
                <w:i/>
                <w:highlight w:val="yellow"/>
              </w:rPr>
            </w:rPrChange>
          </w:rPr>
          <w:delText>[Name und</w:delText>
        </w:r>
      </w:del>
      <w:ins w:id="28" w:author="Autor">
        <w:r w:rsidR="00A0654A" w:rsidRPr="00A0654A">
          <w:rPr>
            <w:rFonts w:ascii="Arial" w:hAnsi="Arial" w:cs="Arial"/>
            <w:rPrChange w:id="29" w:author="Autor">
              <w:rPr>
                <w:i/>
                <w:highlight w:val="yellow"/>
              </w:rPr>
            </w:rPrChange>
          </w:rPr>
          <w:t>Alois-Schießl-Platz 2, 85435 Erding</w:t>
        </w:r>
      </w:ins>
      <w:del w:id="30" w:author="Autor">
        <w:r w:rsidRPr="00A0654A" w:rsidDel="00A0654A">
          <w:rPr>
            <w:rFonts w:ascii="Arial" w:hAnsi="Arial" w:cs="Arial"/>
            <w:rPrChange w:id="31" w:author="Autor">
              <w:rPr>
                <w:i/>
                <w:highlight w:val="yellow"/>
              </w:rPr>
            </w:rPrChange>
          </w:rPr>
          <w:delText xml:space="preserve"> Kontaktdaten ergänzen]</w:delText>
        </w:r>
      </w:del>
      <w:r w:rsidRPr="00A0654A">
        <w:rPr>
          <w:rFonts w:ascii="Arial" w:hAnsi="Arial" w:cs="Arial"/>
          <w:rPrChange w:id="32" w:author="Autor">
            <w:rPr/>
          </w:rPrChange>
        </w:rPr>
        <w:t xml:space="preserve">. </w:t>
      </w:r>
      <w:del w:id="33" w:author="Autor">
        <w:r w:rsidRPr="00A0654A" w:rsidDel="00A0654A">
          <w:rPr>
            <w:rFonts w:ascii="Arial" w:hAnsi="Arial" w:cs="Arial"/>
            <w:rPrChange w:id="34" w:author="Autor">
              <w:rPr>
                <w:highlight w:val="yellow"/>
              </w:rPr>
            </w:rPrChange>
          </w:rPr>
          <w:delText xml:space="preserve">Dieses / </w:delText>
        </w:r>
      </w:del>
      <w:r w:rsidRPr="00A0654A">
        <w:rPr>
          <w:rFonts w:ascii="Arial" w:hAnsi="Arial" w:cs="Arial"/>
          <w:rPrChange w:id="35" w:author="Autor">
            <w:rPr>
              <w:highlight w:val="yellow"/>
            </w:rPr>
          </w:rPrChange>
        </w:rPr>
        <w:t>Diese</w:t>
      </w:r>
      <w:r w:rsidRPr="00A0654A">
        <w:rPr>
          <w:rFonts w:ascii="Arial" w:hAnsi="Arial" w:cs="Arial"/>
          <w:rPrChange w:id="36" w:author="Autor">
            <w:rPr/>
          </w:rPrChange>
        </w:rPr>
        <w:t xml:space="preserve"> erteilt nähere Auskunft zur Verarbeitung </w:t>
      </w:r>
      <w:r w:rsidR="00390AEA" w:rsidRPr="00A0654A">
        <w:rPr>
          <w:rFonts w:ascii="Arial" w:hAnsi="Arial" w:cs="Arial"/>
          <w:rPrChange w:id="37" w:author="Autor">
            <w:rPr/>
          </w:rPrChange>
        </w:rPr>
        <w:t>I</w:t>
      </w:r>
      <w:r w:rsidRPr="00A0654A">
        <w:rPr>
          <w:rFonts w:ascii="Arial" w:hAnsi="Arial" w:cs="Arial"/>
          <w:rPrChange w:id="38" w:author="Autor">
            <w:rPr/>
          </w:rPrChange>
        </w:rPr>
        <w:t>hrer Daten und ist zuständig, soweit Sie Rechte im Zusammenhang mit der Verarbeitung von Daten geltend machen wollen.</w:t>
      </w:r>
    </w:p>
    <w:p w:rsidR="00D33222" w:rsidRPr="00A0654A" w:rsidRDefault="00D33222" w:rsidP="00D33222">
      <w:pPr>
        <w:jc w:val="both"/>
        <w:rPr>
          <w:rFonts w:ascii="Arial" w:hAnsi="Arial" w:cs="Arial"/>
          <w:rPrChange w:id="39" w:author="Autor">
            <w:rPr/>
          </w:rPrChange>
        </w:rPr>
      </w:pPr>
      <w:r w:rsidRPr="00A0654A">
        <w:rPr>
          <w:rFonts w:ascii="Arial" w:hAnsi="Arial" w:cs="Arial"/>
          <w:rPrChange w:id="40" w:author="Autor">
            <w:rPr/>
          </w:rPrChange>
        </w:rPr>
        <w:t xml:space="preserve">Die </w:t>
      </w:r>
      <w:r w:rsidRPr="00A0654A">
        <w:rPr>
          <w:rFonts w:ascii="Arial" w:hAnsi="Arial" w:cs="Arial"/>
          <w:rPrChange w:id="41" w:author="Autor">
            <w:rPr>
              <w:b/>
            </w:rPr>
          </w:rPrChange>
        </w:rPr>
        <w:t xml:space="preserve">Rechtsgrundlagen für die Verarbeitungstätigkeiten ergibt sich aus Art. 6 Abs. 1 </w:t>
      </w:r>
      <w:proofErr w:type="spellStart"/>
      <w:r w:rsidRPr="00A0654A">
        <w:rPr>
          <w:rFonts w:ascii="Arial" w:hAnsi="Arial" w:cs="Arial"/>
          <w:rPrChange w:id="42" w:author="Autor">
            <w:rPr/>
          </w:rPrChange>
        </w:rPr>
        <w:t>Unterabs</w:t>
      </w:r>
      <w:proofErr w:type="spellEnd"/>
      <w:r w:rsidRPr="00A0654A">
        <w:rPr>
          <w:rFonts w:ascii="Arial" w:hAnsi="Arial" w:cs="Arial"/>
          <w:rPrChange w:id="43" w:author="Autor">
            <w:rPr/>
          </w:rPrChange>
        </w:rPr>
        <w:t>. 1 Buchstabe e DSGVO.</w:t>
      </w:r>
    </w:p>
    <w:p w:rsidR="00D33222" w:rsidRPr="00A0654A" w:rsidRDefault="00D33222" w:rsidP="00D33222">
      <w:pPr>
        <w:jc w:val="both"/>
        <w:rPr>
          <w:rFonts w:ascii="Arial" w:hAnsi="Arial" w:cs="Arial"/>
          <w:rPrChange w:id="44" w:author="Autor">
            <w:rPr/>
          </w:rPrChange>
        </w:rPr>
      </w:pPr>
      <w:r w:rsidRPr="00A0654A">
        <w:rPr>
          <w:rFonts w:ascii="Arial" w:hAnsi="Arial" w:cs="Arial"/>
          <w:rPrChange w:id="45" w:author="Autor">
            <w:rPr/>
          </w:rPrChange>
        </w:rPr>
        <w:t>Die personenbezogenen Daten werden gelöscht</w:t>
      </w:r>
      <w:r w:rsidRPr="00A0654A">
        <w:rPr>
          <w:rFonts w:ascii="Arial" w:hAnsi="Arial" w:cs="Arial"/>
          <w:rPrChange w:id="46" w:author="Autor">
            <w:rPr>
              <w:i/>
            </w:rPr>
          </w:rPrChange>
        </w:rPr>
        <w:t>,</w:t>
      </w:r>
      <w:r w:rsidRPr="00A0654A">
        <w:rPr>
          <w:rFonts w:ascii="Arial" w:hAnsi="Arial" w:cs="Arial"/>
          <w:rPrChange w:id="47" w:author="Autor">
            <w:rPr/>
          </w:rPrChange>
        </w:rPr>
        <w:t xml:space="preserve"> wenn sie zur Erfüllung der Aufgaben</w:t>
      </w:r>
      <w:r w:rsidRPr="00A0654A">
        <w:rPr>
          <w:rFonts w:ascii="Arial" w:hAnsi="Arial" w:cs="Arial"/>
          <w:rPrChange w:id="48" w:author="Autor">
            <w:rPr>
              <w:i/>
            </w:rPr>
          </w:rPrChange>
        </w:rPr>
        <w:t xml:space="preserve"> </w:t>
      </w:r>
      <w:r w:rsidRPr="00A0654A">
        <w:rPr>
          <w:rFonts w:ascii="Arial" w:hAnsi="Arial" w:cs="Arial"/>
          <w:rPrChange w:id="49" w:author="Autor">
            <w:rPr>
              <w:highlight w:val="yellow"/>
            </w:rPr>
          </w:rPrChange>
        </w:rPr>
        <w:t>des</w:t>
      </w:r>
      <w:r w:rsidRPr="00A0654A">
        <w:rPr>
          <w:rFonts w:ascii="Arial" w:hAnsi="Arial" w:cs="Arial"/>
          <w:rPrChange w:id="50" w:author="Autor">
            <w:rPr/>
          </w:rPrChange>
        </w:rPr>
        <w:t xml:space="preserve"> </w:t>
      </w:r>
      <w:r w:rsidRPr="00A0654A">
        <w:rPr>
          <w:rFonts w:ascii="Arial" w:hAnsi="Arial" w:cs="Arial"/>
          <w:rPrChange w:id="51" w:author="Autor">
            <w:rPr>
              <w:highlight w:val="yellow"/>
            </w:rPr>
          </w:rPrChange>
        </w:rPr>
        <w:t xml:space="preserve">Landratsamts </w:t>
      </w:r>
      <w:ins w:id="52" w:author="Autor">
        <w:r w:rsidR="00A0654A" w:rsidRPr="00A0654A">
          <w:rPr>
            <w:rFonts w:ascii="Arial" w:hAnsi="Arial" w:cs="Arial"/>
            <w:rPrChange w:id="53" w:author="Autor">
              <w:rPr>
                <w:rFonts w:ascii="Arial" w:hAnsi="Arial" w:cs="Arial"/>
                <w:highlight w:val="yellow"/>
              </w:rPr>
            </w:rPrChange>
          </w:rPr>
          <w:t>Erding</w:t>
        </w:r>
      </w:ins>
      <w:del w:id="54" w:author="Autor">
        <w:r w:rsidRPr="00A0654A" w:rsidDel="00A0654A">
          <w:rPr>
            <w:rFonts w:ascii="Arial" w:hAnsi="Arial" w:cs="Arial"/>
            <w:rPrChange w:id="55" w:author="Autor">
              <w:rPr>
                <w:highlight w:val="yellow"/>
              </w:rPr>
            </w:rPrChange>
          </w:rPr>
          <w:delText>/ der Stadt</w:delText>
        </w:r>
        <w:r w:rsidRPr="00A0654A" w:rsidDel="00A0654A">
          <w:rPr>
            <w:rFonts w:ascii="Arial" w:hAnsi="Arial" w:cs="Arial"/>
            <w:rPrChange w:id="56" w:author="Autor">
              <w:rPr>
                <w:i/>
                <w:highlight w:val="yellow"/>
              </w:rPr>
            </w:rPrChange>
          </w:rPr>
          <w:delText xml:space="preserve"> _______</w:delText>
        </w:r>
      </w:del>
      <w:r w:rsidRPr="00A0654A">
        <w:rPr>
          <w:rFonts w:ascii="Arial" w:hAnsi="Arial" w:cs="Arial"/>
          <w:rPrChange w:id="57" w:author="Autor">
            <w:rPr>
              <w:i/>
              <w:highlight w:val="yellow"/>
            </w:rPr>
          </w:rPrChange>
        </w:rPr>
        <w:t xml:space="preserve"> </w:t>
      </w:r>
      <w:r w:rsidRPr="00A0654A">
        <w:rPr>
          <w:rFonts w:ascii="Arial" w:hAnsi="Arial" w:cs="Arial"/>
          <w:rPrChange w:id="58" w:author="Autor">
            <w:rPr/>
          </w:rPrChange>
        </w:rPr>
        <w:t xml:space="preserve">nicht mehr benötigt werden. </w:t>
      </w:r>
    </w:p>
    <w:p w:rsidR="00D33222" w:rsidRPr="00A0654A" w:rsidRDefault="00D33222" w:rsidP="00D33222">
      <w:pPr>
        <w:jc w:val="both"/>
        <w:rPr>
          <w:rFonts w:ascii="Arial" w:hAnsi="Arial" w:cs="Arial"/>
          <w:rPrChange w:id="59" w:author="Autor">
            <w:rPr/>
          </w:rPrChange>
        </w:rPr>
      </w:pPr>
      <w:r w:rsidRPr="00A0654A">
        <w:rPr>
          <w:rFonts w:ascii="Arial" w:hAnsi="Arial" w:cs="Arial"/>
          <w:rPrChange w:id="60" w:author="Autor">
            <w:rPr/>
          </w:rPrChange>
        </w:rPr>
        <w:t>D</w:t>
      </w:r>
      <w:ins w:id="61" w:author="Autor">
        <w:r w:rsidR="00A0654A" w:rsidRPr="00A0654A">
          <w:rPr>
            <w:rFonts w:ascii="Arial" w:hAnsi="Arial" w:cs="Arial"/>
            <w:rPrChange w:id="62" w:author="Autor">
              <w:rPr>
                <w:rFonts w:ascii="Arial" w:hAnsi="Arial" w:cs="Arial"/>
              </w:rPr>
            </w:rPrChange>
          </w:rPr>
          <w:t>er</w:t>
        </w:r>
      </w:ins>
      <w:del w:id="63" w:author="Autor">
        <w:r w:rsidR="007B44C0" w:rsidRPr="00A0654A" w:rsidDel="00A0654A">
          <w:rPr>
            <w:rFonts w:ascii="Arial" w:hAnsi="Arial" w:cs="Arial"/>
            <w:rPrChange w:id="64" w:author="Autor">
              <w:rPr/>
            </w:rPrChange>
          </w:rPr>
          <w:delText>ie / D</w:delText>
        </w:r>
        <w:r w:rsidRPr="00A0654A" w:rsidDel="00A0654A">
          <w:rPr>
            <w:rFonts w:ascii="Arial" w:hAnsi="Arial" w:cs="Arial"/>
            <w:rPrChange w:id="65" w:author="Autor">
              <w:rPr/>
            </w:rPrChange>
          </w:rPr>
          <w:delText xml:space="preserve">en </w:delText>
        </w:r>
      </w:del>
      <w:ins w:id="66" w:author="Autor">
        <w:r w:rsidR="00A0654A" w:rsidRPr="00A0654A">
          <w:rPr>
            <w:rFonts w:ascii="Arial" w:hAnsi="Arial" w:cs="Arial"/>
            <w:rPrChange w:id="67" w:author="Autor">
              <w:rPr>
                <w:rFonts w:ascii="Arial" w:hAnsi="Arial" w:cs="Arial"/>
              </w:rPr>
            </w:rPrChange>
          </w:rPr>
          <w:t xml:space="preserve"> </w:t>
        </w:r>
      </w:ins>
      <w:r w:rsidRPr="00A0654A">
        <w:rPr>
          <w:rFonts w:ascii="Arial" w:hAnsi="Arial" w:cs="Arial"/>
          <w:rPrChange w:id="68" w:author="Autor">
            <w:rPr>
              <w:b/>
            </w:rPr>
          </w:rPrChange>
        </w:rPr>
        <w:t>Datenschutzbeauftragte</w:t>
      </w:r>
      <w:del w:id="69" w:author="Autor">
        <w:r w:rsidR="0038551B" w:rsidRPr="00A0654A" w:rsidDel="00A0654A">
          <w:rPr>
            <w:rFonts w:ascii="Arial" w:hAnsi="Arial" w:cs="Arial"/>
            <w:rPrChange w:id="70" w:author="Autor">
              <w:rPr>
                <w:b/>
              </w:rPr>
            </w:rPrChange>
          </w:rPr>
          <w:delText>/</w:delText>
        </w:r>
        <w:r w:rsidRPr="00A0654A" w:rsidDel="00A0654A">
          <w:rPr>
            <w:rFonts w:ascii="Arial" w:hAnsi="Arial" w:cs="Arial"/>
            <w:rPrChange w:id="71" w:author="Autor">
              <w:rPr>
                <w:b/>
              </w:rPr>
            </w:rPrChange>
          </w:rPr>
          <w:delText>n</w:delText>
        </w:r>
      </w:del>
      <w:r w:rsidRPr="00A0654A">
        <w:rPr>
          <w:rFonts w:ascii="Arial" w:hAnsi="Arial" w:cs="Arial"/>
          <w:rPrChange w:id="72" w:author="Autor">
            <w:rPr/>
          </w:rPrChange>
        </w:rPr>
        <w:t xml:space="preserve"> des </w:t>
      </w:r>
      <w:r w:rsidRPr="00A0654A">
        <w:rPr>
          <w:rFonts w:ascii="Arial" w:hAnsi="Arial" w:cs="Arial"/>
          <w:rPrChange w:id="73" w:author="Autor">
            <w:rPr>
              <w:highlight w:val="yellow"/>
            </w:rPr>
          </w:rPrChange>
        </w:rPr>
        <w:t xml:space="preserve">Landratsamts </w:t>
      </w:r>
      <w:ins w:id="74" w:author="Autor">
        <w:r w:rsidR="00A0654A" w:rsidRPr="00A0654A">
          <w:rPr>
            <w:rFonts w:ascii="Arial" w:hAnsi="Arial" w:cs="Arial"/>
            <w:rPrChange w:id="75" w:author="Autor">
              <w:rPr>
                <w:rFonts w:ascii="Arial" w:hAnsi="Arial" w:cs="Arial"/>
                <w:highlight w:val="yellow"/>
              </w:rPr>
            </w:rPrChange>
          </w:rPr>
          <w:t xml:space="preserve">Erding, Herr </w:t>
        </w:r>
        <w:proofErr w:type="spellStart"/>
        <w:r w:rsidR="00A0654A" w:rsidRPr="00A0654A">
          <w:rPr>
            <w:rFonts w:ascii="Arial" w:hAnsi="Arial" w:cs="Arial"/>
            <w:rPrChange w:id="76" w:author="Autor">
              <w:rPr>
                <w:rFonts w:ascii="Arial" w:hAnsi="Arial" w:cs="Arial"/>
                <w:highlight w:val="yellow"/>
              </w:rPr>
            </w:rPrChange>
          </w:rPr>
          <w:t>Eschmann</w:t>
        </w:r>
      </w:ins>
      <w:proofErr w:type="spellEnd"/>
      <w:del w:id="77" w:author="Autor">
        <w:r w:rsidRPr="00A0654A" w:rsidDel="00A0654A">
          <w:rPr>
            <w:rFonts w:ascii="Arial" w:hAnsi="Arial" w:cs="Arial"/>
            <w:rPrChange w:id="78" w:author="Autor">
              <w:rPr>
                <w:highlight w:val="yellow"/>
              </w:rPr>
            </w:rPrChange>
          </w:rPr>
          <w:delText>/ der Stadt __</w:delText>
        </w:r>
        <w:r w:rsidRPr="00A0654A" w:rsidDel="00A0654A">
          <w:rPr>
            <w:rFonts w:ascii="Arial" w:hAnsi="Arial" w:cs="Arial"/>
            <w:rPrChange w:id="79" w:author="Autor">
              <w:rPr/>
            </w:rPrChange>
          </w:rPr>
          <w:delText xml:space="preserve"> </w:delText>
        </w:r>
        <w:r w:rsidRPr="00A0654A" w:rsidDel="00A0654A">
          <w:rPr>
            <w:rFonts w:ascii="Arial" w:hAnsi="Arial" w:cs="Arial"/>
            <w:rPrChange w:id="80" w:author="Autor">
              <w:rPr>
                <w:i/>
              </w:rPr>
            </w:rPrChange>
          </w:rPr>
          <w:delText>[</w:delText>
        </w:r>
        <w:r w:rsidRPr="00A0654A" w:rsidDel="00A0654A">
          <w:rPr>
            <w:rFonts w:ascii="Arial" w:hAnsi="Arial" w:cs="Arial"/>
            <w:rPrChange w:id="81" w:author="Autor">
              <w:rPr>
                <w:i/>
                <w:highlight w:val="yellow"/>
              </w:rPr>
            </w:rPrChange>
          </w:rPr>
          <w:delText>Name bitte ergänzen</w:delText>
        </w:r>
        <w:r w:rsidRPr="00A0654A" w:rsidDel="00A0654A">
          <w:rPr>
            <w:rFonts w:ascii="Arial" w:hAnsi="Arial" w:cs="Arial"/>
            <w:rPrChange w:id="82" w:author="Autor">
              <w:rPr>
                <w:i/>
              </w:rPr>
            </w:rPrChange>
          </w:rPr>
          <w:delText>]</w:delText>
        </w:r>
      </w:del>
      <w:r w:rsidRPr="00A0654A">
        <w:rPr>
          <w:rFonts w:ascii="Arial" w:hAnsi="Arial" w:cs="Arial"/>
          <w:rPrChange w:id="83" w:author="Autor">
            <w:rPr/>
          </w:rPrChange>
        </w:rPr>
        <w:t xml:space="preserve"> erreichen Sie unter </w:t>
      </w:r>
      <w:ins w:id="84" w:author="Autor">
        <w:r w:rsidR="00A0654A" w:rsidRPr="00A0654A">
          <w:rPr>
            <w:rFonts w:ascii="Arial" w:hAnsi="Arial" w:cs="Arial"/>
            <w:rPrChange w:id="85" w:author="Autor">
              <w:rPr>
                <w:rFonts w:ascii="Arial" w:hAnsi="Arial" w:cs="Arial"/>
              </w:rPr>
            </w:rPrChange>
          </w:rPr>
          <w:t>08122/58-1008</w:t>
        </w:r>
      </w:ins>
      <w:bookmarkStart w:id="86" w:name="_GoBack"/>
      <w:bookmarkEnd w:id="86"/>
      <w:del w:id="87" w:author="Autor">
        <w:r w:rsidRPr="00A0654A" w:rsidDel="00A0654A">
          <w:rPr>
            <w:rFonts w:ascii="Arial" w:hAnsi="Arial" w:cs="Arial"/>
            <w:rPrChange w:id="88" w:author="Autor">
              <w:rPr>
                <w:highlight w:val="yellow"/>
              </w:rPr>
            </w:rPrChange>
          </w:rPr>
          <w:delText>__</w:delText>
        </w:r>
        <w:r w:rsidRPr="00A0654A" w:rsidDel="00A0654A">
          <w:rPr>
            <w:rFonts w:ascii="Arial" w:hAnsi="Arial" w:cs="Arial"/>
            <w:rPrChange w:id="89" w:author="Autor">
              <w:rPr/>
            </w:rPrChange>
          </w:rPr>
          <w:delText xml:space="preserve"> </w:delText>
        </w:r>
        <w:r w:rsidRPr="00A0654A" w:rsidDel="00A0654A">
          <w:rPr>
            <w:rFonts w:ascii="Arial" w:hAnsi="Arial" w:cs="Arial"/>
            <w:rPrChange w:id="90" w:author="Autor">
              <w:rPr>
                <w:i/>
              </w:rPr>
            </w:rPrChange>
          </w:rPr>
          <w:delText>[</w:delText>
        </w:r>
        <w:r w:rsidRPr="00A0654A" w:rsidDel="00A0654A">
          <w:rPr>
            <w:rFonts w:ascii="Arial" w:hAnsi="Arial" w:cs="Arial"/>
            <w:rPrChange w:id="91" w:author="Autor">
              <w:rPr>
                <w:i/>
                <w:highlight w:val="yellow"/>
              </w:rPr>
            </w:rPrChange>
          </w:rPr>
          <w:delText>Kontaktdaten ergänzen</w:delText>
        </w:r>
        <w:r w:rsidRPr="00A0654A" w:rsidDel="00A0654A">
          <w:rPr>
            <w:rFonts w:ascii="Arial" w:hAnsi="Arial" w:cs="Arial"/>
            <w:rPrChange w:id="92" w:author="Autor">
              <w:rPr>
                <w:i/>
              </w:rPr>
            </w:rPrChange>
          </w:rPr>
          <w:delText>]</w:delText>
        </w:r>
      </w:del>
      <w:r w:rsidRPr="00A0654A">
        <w:rPr>
          <w:rFonts w:ascii="Arial" w:hAnsi="Arial" w:cs="Arial"/>
          <w:rPrChange w:id="93" w:author="Autor">
            <w:rPr/>
          </w:rPrChange>
        </w:rPr>
        <w:t xml:space="preserve">. Mit Fragen und Beschwerden können Sie sich auch an den Bayerischen Landesbeauftragten für den Datenschutz wenden. </w:t>
      </w:r>
    </w:p>
    <w:p w:rsidR="00D33222" w:rsidRPr="00E50F04" w:rsidRDefault="00D33222" w:rsidP="00D33222">
      <w:pPr>
        <w:spacing w:line="240" w:lineRule="auto"/>
      </w:pPr>
    </w:p>
    <w:sectPr w:rsidR="00D33222" w:rsidRPr="00E50F04" w:rsidSect="007C6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67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24D" w:rsidRDefault="0091524D" w:rsidP="00867F83">
      <w:pPr>
        <w:spacing w:after="0" w:line="240" w:lineRule="auto"/>
      </w:pPr>
      <w:r>
        <w:separator/>
      </w:r>
    </w:p>
  </w:endnote>
  <w:endnote w:type="continuationSeparator" w:id="0">
    <w:p w:rsidR="0091524D" w:rsidRDefault="0091524D" w:rsidP="0086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4B2" w:rsidRDefault="00D664B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4B2" w:rsidRDefault="00D664B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4B2" w:rsidRDefault="00D664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24D" w:rsidRDefault="0091524D" w:rsidP="00867F83">
      <w:pPr>
        <w:spacing w:after="0" w:line="240" w:lineRule="auto"/>
      </w:pPr>
      <w:r>
        <w:separator/>
      </w:r>
    </w:p>
  </w:footnote>
  <w:footnote w:type="continuationSeparator" w:id="0">
    <w:p w:rsidR="0091524D" w:rsidRDefault="0091524D" w:rsidP="00867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4B2" w:rsidRDefault="00D664B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F83" w:rsidRDefault="00867F8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227965</wp:posOffset>
          </wp:positionH>
          <wp:positionV relativeFrom="paragraph">
            <wp:posOffset>-156210</wp:posOffset>
          </wp:positionV>
          <wp:extent cx="6080760" cy="957580"/>
          <wp:effectExtent l="0" t="0" r="0" b="0"/>
          <wp:wrapTight wrapText="bothSides">
            <wp:wrapPolygon edited="0">
              <wp:start x="0" y="0"/>
              <wp:lineTo x="0" y="21056"/>
              <wp:lineTo x="21519" y="21056"/>
              <wp:lineTo x="21519" y="0"/>
              <wp:lineTo x="0" y="0"/>
            </wp:wrapPolygon>
          </wp:wrapTight>
          <wp:docPr id="3" name="Bild 2" descr="http://m-sv-web.stmi.bayern.de/i_regeln/c06_presse_internet_intranet/c6_2_7_Wortbildmarken/StMI/jpg/WBM_print_StMI_A4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m-sv-web.stmi.bayern.de/i_regeln/c06_presse_internet_intranet/c6_2_7_Wortbildmarken/StMI/jpg/WBM_print_StMI_A4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76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4B2" w:rsidRDefault="00D664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6357D"/>
    <w:multiLevelType w:val="hybridMultilevel"/>
    <w:tmpl w:val="9238FB5E"/>
    <w:lvl w:ilvl="0" w:tplc="F6E08D50">
      <w:start w:val="1"/>
      <w:numFmt w:val="bullet"/>
      <w:lvlText w:val="□"/>
      <w:lvlJc w:val="left"/>
      <w:pPr>
        <w:ind w:left="1428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93D1D13"/>
    <w:multiLevelType w:val="hybridMultilevel"/>
    <w:tmpl w:val="8A4055EA"/>
    <w:lvl w:ilvl="0" w:tplc="F6E08D50">
      <w:start w:val="1"/>
      <w:numFmt w:val="bullet"/>
      <w:lvlText w:val="□"/>
      <w:lvlJc w:val="left"/>
      <w:pPr>
        <w:ind w:left="1488" w:hanging="360"/>
      </w:pPr>
      <w:rPr>
        <w:rFonts w:ascii="Calibri" w:hAnsi="Calibri" w:hint="default"/>
      </w:rPr>
    </w:lvl>
    <w:lvl w:ilvl="1" w:tplc="F6E08D5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D4"/>
    <w:rsid w:val="00044F95"/>
    <w:rsid w:val="00091836"/>
    <w:rsid w:val="000C2451"/>
    <w:rsid w:val="000C36D6"/>
    <w:rsid w:val="00103524"/>
    <w:rsid w:val="0016246A"/>
    <w:rsid w:val="0020269F"/>
    <w:rsid w:val="002275B9"/>
    <w:rsid w:val="00245DE0"/>
    <w:rsid w:val="002D67AE"/>
    <w:rsid w:val="00345724"/>
    <w:rsid w:val="0038551B"/>
    <w:rsid w:val="00390AEA"/>
    <w:rsid w:val="003B2BFD"/>
    <w:rsid w:val="003F3D07"/>
    <w:rsid w:val="0042326A"/>
    <w:rsid w:val="004A40A1"/>
    <w:rsid w:val="00521278"/>
    <w:rsid w:val="005225F0"/>
    <w:rsid w:val="005A2A04"/>
    <w:rsid w:val="00620A9F"/>
    <w:rsid w:val="006751CD"/>
    <w:rsid w:val="006E18DE"/>
    <w:rsid w:val="006E7B43"/>
    <w:rsid w:val="00716835"/>
    <w:rsid w:val="00754DB1"/>
    <w:rsid w:val="00780A97"/>
    <w:rsid w:val="007B0A11"/>
    <w:rsid w:val="007B35BD"/>
    <w:rsid w:val="007B44C0"/>
    <w:rsid w:val="007C698E"/>
    <w:rsid w:val="007E2651"/>
    <w:rsid w:val="007E493E"/>
    <w:rsid w:val="008163D0"/>
    <w:rsid w:val="00851CD4"/>
    <w:rsid w:val="008616FF"/>
    <w:rsid w:val="00867F83"/>
    <w:rsid w:val="008C5872"/>
    <w:rsid w:val="008E6B32"/>
    <w:rsid w:val="008E6CF4"/>
    <w:rsid w:val="008F303F"/>
    <w:rsid w:val="0091127F"/>
    <w:rsid w:val="0091524D"/>
    <w:rsid w:val="00933BEC"/>
    <w:rsid w:val="0093581C"/>
    <w:rsid w:val="00A0654A"/>
    <w:rsid w:val="00A07347"/>
    <w:rsid w:val="00A75ADA"/>
    <w:rsid w:val="00A95DCB"/>
    <w:rsid w:val="00B23DEC"/>
    <w:rsid w:val="00B514A2"/>
    <w:rsid w:val="00C44AC9"/>
    <w:rsid w:val="00C6380C"/>
    <w:rsid w:val="00C674BF"/>
    <w:rsid w:val="00CC1EDD"/>
    <w:rsid w:val="00D33222"/>
    <w:rsid w:val="00D35CFE"/>
    <w:rsid w:val="00D664B2"/>
    <w:rsid w:val="00D9225E"/>
    <w:rsid w:val="00DE21A5"/>
    <w:rsid w:val="00E50F04"/>
    <w:rsid w:val="00E56258"/>
    <w:rsid w:val="00E92A4E"/>
    <w:rsid w:val="00EC519D"/>
    <w:rsid w:val="00F616C0"/>
    <w:rsid w:val="00F83038"/>
    <w:rsid w:val="00F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882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C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265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92A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2A4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2A4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92A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92A4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2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2A4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67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7F83"/>
  </w:style>
  <w:style w:type="paragraph" w:styleId="Fuzeile">
    <w:name w:val="footer"/>
    <w:basedOn w:val="Standard"/>
    <w:link w:val="FuzeileZchn"/>
    <w:uiPriority w:val="99"/>
    <w:unhideWhenUsed/>
    <w:rsid w:val="00867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7F83"/>
  </w:style>
  <w:style w:type="paragraph" w:styleId="Funotentext">
    <w:name w:val="footnote text"/>
    <w:basedOn w:val="Standard"/>
    <w:link w:val="FunotentextZchn"/>
    <w:uiPriority w:val="99"/>
    <w:semiHidden/>
    <w:unhideWhenUsed/>
    <w:rsid w:val="006E18D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E18D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E18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FC1AC-C874-4161-B3D3-CD56C5D8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2020-12-11T14:09:00Z</dcterms:created>
  <dcterms:modified xsi:type="dcterms:W3CDTF">2020-12-17T08:27:00Z</dcterms:modified>
</cp:coreProperties>
</file>